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FB" w:rsidRPr="00633525" w:rsidRDefault="00806B02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>様式第</w:t>
      </w:r>
      <w:r w:rsidR="00E85934">
        <w:rPr>
          <w:rFonts w:ascii="ＭＳ 明朝" w:hAnsi="ＭＳ 明朝" w:hint="eastAsia"/>
          <w:sz w:val="24"/>
        </w:rPr>
        <w:t>１３</w:t>
      </w:r>
      <w:r w:rsidRPr="00633525">
        <w:rPr>
          <w:rFonts w:ascii="ＭＳ 明朝" w:hAnsi="ＭＳ 明朝" w:hint="eastAsia"/>
          <w:sz w:val="24"/>
        </w:rPr>
        <w:t>号（第</w:t>
      </w:r>
      <w:r w:rsidR="00E85934">
        <w:rPr>
          <w:rFonts w:ascii="ＭＳ 明朝" w:hAnsi="ＭＳ 明朝" w:hint="eastAsia"/>
          <w:sz w:val="24"/>
        </w:rPr>
        <w:t>１３</w:t>
      </w:r>
      <w:r w:rsidR="00A91CFB" w:rsidRPr="00633525">
        <w:rPr>
          <w:rFonts w:ascii="ＭＳ 明朝" w:hAnsi="ＭＳ 明朝" w:hint="eastAsia"/>
          <w:sz w:val="24"/>
        </w:rPr>
        <w:t>条関係）</w:t>
      </w: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ind w:right="-1"/>
        <w:contextualSpacing/>
        <w:jc w:val="righ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>年　　　月　　　日</w:t>
      </w:r>
    </w:p>
    <w:p w:rsidR="002F4880" w:rsidRPr="00633525" w:rsidRDefault="002F4880" w:rsidP="00F31967">
      <w:pPr>
        <w:kinsoku w:val="0"/>
        <w:overflowPunct w:val="0"/>
        <w:autoSpaceDE w:val="0"/>
        <w:autoSpaceDN w:val="0"/>
        <w:snapToGrid w:val="0"/>
        <w:spacing w:line="300" w:lineRule="auto"/>
        <w:ind w:right="-1"/>
        <w:contextualSpacing/>
        <w:jc w:val="right"/>
        <w:rPr>
          <w:rFonts w:ascii="ＭＳ 明朝" w:hAnsi="ＭＳ 明朝"/>
          <w:sz w:val="24"/>
        </w:rPr>
      </w:pP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="ＭＳ 明朝" w:hAnsi="ＭＳ 明朝"/>
          <w:sz w:val="24"/>
          <w:lang w:eastAsia="zh-TW"/>
        </w:rPr>
      </w:pPr>
      <w:r w:rsidRPr="00633525">
        <w:rPr>
          <w:rFonts w:ascii="ＭＳ 明朝" w:hAnsi="ＭＳ 明朝" w:hint="eastAsia"/>
          <w:sz w:val="24"/>
          <w:lang w:eastAsia="zh-TW"/>
        </w:rPr>
        <w:t>福　山　市　長　様</w:t>
      </w:r>
    </w:p>
    <w:p w:rsidR="002F4880" w:rsidRPr="00633525" w:rsidRDefault="002F4880" w:rsidP="00F31967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40"/>
        <w:contextualSpacing/>
        <w:rPr>
          <w:rFonts w:ascii="ＭＳ 明朝" w:hAnsi="ＭＳ 明朝"/>
          <w:sz w:val="24"/>
          <w:lang w:eastAsia="zh-TW"/>
        </w:rPr>
      </w:pP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60" w:lineRule="auto"/>
        <w:ind w:firstLineChars="1800" w:firstLine="4320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>（申請者）</w:t>
      </w:r>
    </w:p>
    <w:p w:rsidR="00AD2964" w:rsidRPr="00633525" w:rsidRDefault="002F4880" w:rsidP="00F3196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560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9D89D" wp14:editId="5237EA2F">
                <wp:simplePos x="0" y="0"/>
                <wp:positionH relativeFrom="column">
                  <wp:posOffset>2834640</wp:posOffset>
                </wp:positionH>
                <wp:positionV relativeFrom="paragraph">
                  <wp:posOffset>194764</wp:posOffset>
                </wp:positionV>
                <wp:extent cx="2722880" cy="0"/>
                <wp:effectExtent l="0" t="0" r="2032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F8E43" id="直線コネクタ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5.35pt" to="437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" strokecolor="black [3213]"/>
            </w:pict>
          </mc:Fallback>
        </mc:AlternateContent>
      </w:r>
      <w:r w:rsidR="00AD2964" w:rsidRPr="00633525">
        <w:rPr>
          <w:rFonts w:ascii="ＭＳ 明朝" w:hAnsi="ＭＳ 明朝" w:hint="eastAsia"/>
          <w:sz w:val="24"/>
        </w:rPr>
        <w:t>住　　所</w:t>
      </w:r>
    </w:p>
    <w:p w:rsidR="00AD2964" w:rsidRPr="00633525" w:rsidRDefault="002F4880" w:rsidP="00F3196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560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CAA99" wp14:editId="45E97437">
                <wp:simplePos x="0" y="0"/>
                <wp:positionH relativeFrom="column">
                  <wp:posOffset>2834640</wp:posOffset>
                </wp:positionH>
                <wp:positionV relativeFrom="paragraph">
                  <wp:posOffset>192224</wp:posOffset>
                </wp:positionV>
                <wp:extent cx="2722880" cy="0"/>
                <wp:effectExtent l="0" t="0" r="2032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6E726" id="直線コネクタ 2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5.15pt" to="437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" strokecolor="black [3213]"/>
            </w:pict>
          </mc:Fallback>
        </mc:AlternateContent>
      </w:r>
      <w:r w:rsidR="009F6E85">
        <w:rPr>
          <w:rFonts w:ascii="ＭＳ 明朝" w:hAnsi="ＭＳ 明朝" w:hint="eastAsia"/>
          <w:sz w:val="24"/>
        </w:rPr>
        <w:t>名　　前</w:t>
      </w:r>
    </w:p>
    <w:p w:rsidR="00AD2964" w:rsidRPr="00633525" w:rsidRDefault="002F4880" w:rsidP="00F31967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560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FDD53" wp14:editId="4F7A813C">
                <wp:simplePos x="0" y="0"/>
                <wp:positionH relativeFrom="column">
                  <wp:posOffset>2834640</wp:posOffset>
                </wp:positionH>
                <wp:positionV relativeFrom="paragraph">
                  <wp:posOffset>210639</wp:posOffset>
                </wp:positionV>
                <wp:extent cx="2722880" cy="0"/>
                <wp:effectExtent l="0" t="0" r="2032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F961D" id="直線コネクタ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6.6pt" to="437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" strokecolor="black [3213]"/>
            </w:pict>
          </mc:Fallback>
        </mc:AlternateContent>
      </w:r>
      <w:r w:rsidR="00AD2964" w:rsidRPr="00633525">
        <w:rPr>
          <w:rFonts w:ascii="ＭＳ 明朝" w:hAnsi="ＭＳ 明朝" w:hint="eastAsia"/>
          <w:sz w:val="24"/>
        </w:rPr>
        <w:t>電話番号</w:t>
      </w:r>
    </w:p>
    <w:p w:rsidR="002F4880" w:rsidRPr="00633525" w:rsidRDefault="002F4880" w:rsidP="00F31967">
      <w:pPr>
        <w:kinsoku w:val="0"/>
        <w:overflowPunct w:val="0"/>
        <w:autoSpaceDE w:val="0"/>
        <w:autoSpaceDN w:val="0"/>
        <w:snapToGrid w:val="0"/>
        <w:spacing w:beforeLines="50" w:before="146" w:afterLines="50" w:after="146" w:line="300" w:lineRule="auto"/>
        <w:contextualSpacing/>
        <w:jc w:val="center"/>
        <w:rPr>
          <w:rFonts w:ascii="ＭＳ 明朝" w:hAnsi="ＭＳ 明朝"/>
          <w:sz w:val="28"/>
          <w:lang w:eastAsia="zh-TW"/>
        </w:rPr>
      </w:pPr>
    </w:p>
    <w:p w:rsidR="00A91CFB" w:rsidRPr="00633525" w:rsidRDefault="00AD2964" w:rsidP="00F31967">
      <w:pPr>
        <w:kinsoku w:val="0"/>
        <w:overflowPunct w:val="0"/>
        <w:autoSpaceDE w:val="0"/>
        <w:autoSpaceDN w:val="0"/>
        <w:snapToGrid w:val="0"/>
        <w:spacing w:beforeLines="50" w:before="146" w:afterLines="50" w:after="146" w:line="300" w:lineRule="auto"/>
        <w:contextualSpacing/>
        <w:jc w:val="center"/>
        <w:rPr>
          <w:rFonts w:ascii="ＭＳ 明朝" w:hAnsi="ＭＳ 明朝"/>
          <w:sz w:val="28"/>
          <w:lang w:eastAsia="zh-TW"/>
        </w:rPr>
      </w:pPr>
      <w:r w:rsidRPr="00633525">
        <w:rPr>
          <w:rFonts w:ascii="ＭＳ 明朝" w:hAnsi="ＭＳ 明朝" w:hint="eastAsia"/>
          <w:sz w:val="28"/>
          <w:lang w:eastAsia="zh-TW"/>
        </w:rPr>
        <w:t>福山市空家リノベーション事業補助金実績報告書</w:t>
      </w:r>
    </w:p>
    <w:p w:rsidR="002F4880" w:rsidRPr="00633525" w:rsidRDefault="002F4880" w:rsidP="00F31967">
      <w:pPr>
        <w:kinsoku w:val="0"/>
        <w:overflowPunct w:val="0"/>
        <w:autoSpaceDE w:val="0"/>
        <w:autoSpaceDN w:val="0"/>
        <w:snapToGrid w:val="0"/>
        <w:spacing w:beforeLines="50" w:before="146" w:afterLines="50" w:after="146" w:line="300" w:lineRule="auto"/>
        <w:contextualSpacing/>
        <w:jc w:val="center"/>
        <w:rPr>
          <w:rFonts w:ascii="ＭＳ 明朝" w:hAnsi="ＭＳ 明朝"/>
          <w:sz w:val="28"/>
          <w:lang w:eastAsia="zh-TW"/>
        </w:rPr>
      </w:pPr>
    </w:p>
    <w:p w:rsidR="00A91CFB" w:rsidRPr="00633525" w:rsidRDefault="00A91CFB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　　</w:t>
      </w:r>
      <w:r w:rsidR="007D1592" w:rsidRPr="00633525">
        <w:rPr>
          <w:rFonts w:ascii="ＭＳ 明朝" w:hAnsi="ＭＳ 明朝" w:hint="eastAsia"/>
          <w:sz w:val="24"/>
        </w:rPr>
        <w:t xml:space="preserve">　</w:t>
      </w:r>
      <w:r w:rsidRPr="00633525">
        <w:rPr>
          <w:rFonts w:ascii="ＭＳ 明朝" w:hAnsi="ＭＳ 明朝" w:hint="eastAsia"/>
          <w:sz w:val="24"/>
        </w:rPr>
        <w:t xml:space="preserve">　年　　月　　日付け福</w:t>
      </w:r>
      <w:r w:rsidR="002C5C44">
        <w:rPr>
          <w:rFonts w:ascii="ＭＳ 明朝" w:hAnsi="ＭＳ 明朝" w:hint="eastAsia"/>
          <w:sz w:val="24"/>
        </w:rPr>
        <w:t>住</w:t>
      </w:r>
      <w:r w:rsidRPr="00633525">
        <w:rPr>
          <w:rFonts w:ascii="ＭＳ 明朝" w:hAnsi="ＭＳ 明朝" w:cs="ＭＳ 明朝" w:hint="eastAsia"/>
          <w:sz w:val="24"/>
        </w:rPr>
        <w:t>第　　　号</w:t>
      </w:r>
      <w:r w:rsidR="00DC4ECC" w:rsidRPr="00633525">
        <w:rPr>
          <w:rFonts w:ascii="ＭＳ 明朝" w:hAnsi="ＭＳ 明朝" w:cs="ＭＳ 明朝" w:hint="eastAsia"/>
          <w:sz w:val="24"/>
        </w:rPr>
        <w:t xml:space="preserve">　　</w:t>
      </w:r>
      <w:r w:rsidRPr="00633525">
        <w:rPr>
          <w:rFonts w:ascii="ＭＳ 明朝" w:hAnsi="ＭＳ 明朝" w:hint="eastAsia"/>
          <w:sz w:val="24"/>
        </w:rPr>
        <w:t>で</w:t>
      </w:r>
      <w:r w:rsidR="00AD2964" w:rsidRPr="00633525">
        <w:rPr>
          <w:rFonts w:ascii="ＭＳ 明朝" w:hAnsi="ＭＳ 明朝" w:hint="eastAsia"/>
          <w:sz w:val="24"/>
        </w:rPr>
        <w:t>補助金</w:t>
      </w:r>
      <w:r w:rsidRPr="00633525">
        <w:rPr>
          <w:rFonts w:ascii="ＭＳ 明朝" w:hAnsi="ＭＳ 明朝" w:hint="eastAsia"/>
          <w:sz w:val="24"/>
        </w:rPr>
        <w:t>交付決定</w:t>
      </w:r>
      <w:r w:rsidR="00AD2964" w:rsidRPr="00633525">
        <w:rPr>
          <w:rFonts w:ascii="ＭＳ 明朝" w:hAnsi="ＭＳ 明朝" w:hint="eastAsia"/>
          <w:sz w:val="24"/>
        </w:rPr>
        <w:t>（変更承認）</w:t>
      </w:r>
      <w:r w:rsidRPr="00633525">
        <w:rPr>
          <w:rFonts w:ascii="ＭＳ 明朝" w:hAnsi="ＭＳ 明朝" w:hint="eastAsia"/>
          <w:sz w:val="24"/>
        </w:rPr>
        <w:t>の</w:t>
      </w:r>
      <w:r w:rsidR="00AD2964" w:rsidRPr="00633525">
        <w:rPr>
          <w:rFonts w:ascii="ＭＳ 明朝" w:hAnsi="ＭＳ 明朝" w:hint="eastAsia"/>
          <w:sz w:val="24"/>
        </w:rPr>
        <w:t>通知の</w:t>
      </w:r>
      <w:r w:rsidRPr="00633525">
        <w:rPr>
          <w:rFonts w:ascii="ＭＳ 明朝" w:hAnsi="ＭＳ 明朝" w:hint="eastAsia"/>
          <w:sz w:val="24"/>
        </w:rPr>
        <w:t>あった</w:t>
      </w:r>
      <w:r w:rsidR="00AD2964" w:rsidRPr="00633525">
        <w:rPr>
          <w:rFonts w:ascii="ＭＳ 明朝" w:hAnsi="ＭＳ 明朝" w:hint="eastAsia"/>
          <w:sz w:val="24"/>
          <w:lang w:eastAsia="zh-TW"/>
        </w:rPr>
        <w:t>福山市空家リノベーション事業</w:t>
      </w:r>
      <w:r w:rsidR="009E4C5C" w:rsidRPr="00633525">
        <w:rPr>
          <w:rFonts w:ascii="ＭＳ 明朝" w:hAnsi="ＭＳ 明朝" w:hint="eastAsia"/>
          <w:sz w:val="24"/>
        </w:rPr>
        <w:t>が</w:t>
      </w:r>
      <w:r w:rsidRPr="00633525">
        <w:rPr>
          <w:rFonts w:ascii="ＭＳ 明朝" w:hAnsi="ＭＳ 明朝" w:hint="eastAsia"/>
          <w:sz w:val="24"/>
        </w:rPr>
        <w:t>完了したので</w:t>
      </w:r>
      <w:r w:rsidR="00B30C2B" w:rsidRPr="00633525">
        <w:rPr>
          <w:rFonts w:ascii="ＭＳ 明朝" w:hAnsi="ＭＳ 明朝" w:hint="eastAsia"/>
          <w:sz w:val="24"/>
        </w:rPr>
        <w:t>、</w:t>
      </w:r>
      <w:r w:rsidR="00AD2964" w:rsidRPr="00633525">
        <w:rPr>
          <w:rFonts w:ascii="ＭＳ 明朝" w:hAnsi="ＭＳ 明朝" w:hint="eastAsia"/>
          <w:sz w:val="24"/>
        </w:rPr>
        <w:t>福山市空家リノベーション事業補助金交付要綱</w:t>
      </w:r>
      <w:r w:rsidR="00806B02" w:rsidRPr="00633525">
        <w:rPr>
          <w:rFonts w:ascii="ＭＳ 明朝" w:hAnsi="ＭＳ 明朝" w:hint="eastAsia"/>
          <w:sz w:val="24"/>
        </w:rPr>
        <w:t>第</w:t>
      </w:r>
      <w:r w:rsidR="00E85934">
        <w:rPr>
          <w:rFonts w:ascii="ＭＳ 明朝" w:hAnsi="ＭＳ 明朝" w:hint="eastAsia"/>
          <w:sz w:val="24"/>
        </w:rPr>
        <w:t>１３</w:t>
      </w:r>
      <w:r w:rsidRPr="00633525">
        <w:rPr>
          <w:rFonts w:ascii="ＭＳ 明朝" w:hAnsi="ＭＳ 明朝" w:hint="eastAsia"/>
          <w:sz w:val="24"/>
        </w:rPr>
        <w:t>条</w:t>
      </w:r>
      <w:r w:rsidR="00496060" w:rsidRPr="00633525">
        <w:rPr>
          <w:rFonts w:ascii="ＭＳ 明朝" w:hAnsi="ＭＳ 明朝" w:hint="eastAsia"/>
          <w:sz w:val="24"/>
        </w:rPr>
        <w:t>第１項</w:t>
      </w:r>
      <w:r w:rsidRPr="00633525">
        <w:rPr>
          <w:rFonts w:ascii="ＭＳ 明朝" w:hAnsi="ＭＳ 明朝" w:hint="eastAsia"/>
          <w:sz w:val="24"/>
        </w:rPr>
        <w:t>の規定により</w:t>
      </w:r>
      <w:r w:rsidR="00B30C2B" w:rsidRPr="00633525">
        <w:rPr>
          <w:rFonts w:ascii="ＭＳ 明朝" w:hAnsi="ＭＳ 明朝" w:hint="eastAsia"/>
          <w:sz w:val="24"/>
        </w:rPr>
        <w:t>、</w:t>
      </w:r>
      <w:r w:rsidR="00A75787" w:rsidRPr="00633525">
        <w:rPr>
          <w:rFonts w:ascii="ＭＳ 明朝" w:hAnsi="ＭＳ 明朝" w:hint="eastAsia"/>
          <w:sz w:val="24"/>
        </w:rPr>
        <w:t>関係書類を添えて次のとおり報告します。</w:t>
      </w: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>１　補助工事の実施期間　　　　自　　　　　　　　年　　　月　　　日</w:t>
      </w: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　　　　　　　　　　　　　　　至　　　　　　　　年　　　月　　　日</w:t>
      </w: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２　補助金の交付決定額　　　　</w:t>
      </w:r>
      <w:r w:rsidRPr="00633525">
        <w:rPr>
          <w:rFonts w:ascii="ＭＳ 明朝" w:hAnsi="ＭＳ 明朝" w:hint="eastAsia"/>
          <w:sz w:val="24"/>
          <w:u w:val="dotted"/>
        </w:rPr>
        <w:t>金　　　　　　　　　　　　　　　　円</w:t>
      </w: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</w:p>
    <w:p w:rsidR="00AD2964" w:rsidRPr="00633525" w:rsidRDefault="00AD2964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３　決算　　</w:t>
      </w:r>
    </w:p>
    <w:tbl>
      <w:tblPr>
        <w:tblStyle w:val="a9"/>
        <w:tblW w:w="842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057"/>
        <w:gridCol w:w="2153"/>
        <w:gridCol w:w="2059"/>
      </w:tblGrid>
      <w:tr w:rsidR="00AD2964" w:rsidRPr="00633525" w:rsidTr="007F0EFF"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>収　入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>支　出</w:t>
            </w:r>
          </w:p>
        </w:tc>
      </w:tr>
      <w:tr w:rsidR="00AD2964" w:rsidRPr="00633525" w:rsidTr="007F0E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3D6D6F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>補助対象事業費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</w:tr>
      <w:tr w:rsidR="00AD2964" w:rsidRPr="00633525" w:rsidTr="007F0E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hAnsi="ＭＳ 明朝"/>
                <w:w w:val="80"/>
                <w:sz w:val="24"/>
              </w:rPr>
            </w:pPr>
            <w:r w:rsidRPr="00633525">
              <w:rPr>
                <w:rFonts w:ascii="ＭＳ 明朝" w:hAnsi="ＭＳ 明朝" w:hint="eastAsia"/>
                <w:w w:val="80"/>
                <w:sz w:val="24"/>
              </w:rPr>
              <w:t>補助金受け入れ予定額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>補助対象外</w:t>
            </w:r>
            <w:r w:rsidR="003D6D6F" w:rsidRPr="00633525"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</w:tr>
      <w:tr w:rsidR="00AD2964" w:rsidRPr="00633525" w:rsidTr="007F0E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AD2964" w:rsidRPr="00633525" w:rsidTr="007F0EF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64" w:rsidRPr="00633525" w:rsidRDefault="00AD2964" w:rsidP="00F3196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hAnsi="ＭＳ 明朝"/>
                <w:sz w:val="24"/>
              </w:rPr>
            </w:pPr>
            <w:r w:rsidRPr="00633525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</w:tr>
    </w:tbl>
    <w:p w:rsidR="00AD2964" w:rsidRDefault="00AD2964" w:rsidP="00B84737">
      <w:pPr>
        <w:kinsoku w:val="0"/>
        <w:wordWrap w:val="0"/>
        <w:overflowPunct w:val="0"/>
        <w:autoSpaceDE w:val="0"/>
        <w:autoSpaceDN w:val="0"/>
        <w:snapToGrid w:val="0"/>
        <w:spacing w:line="300" w:lineRule="auto"/>
        <w:ind w:rightChars="-197" w:right="-414"/>
        <w:contextualSpacing/>
        <w:jc w:val="right"/>
        <w:rPr>
          <w:rFonts w:ascii="ＭＳ 明朝" w:hAnsi="ＭＳ 明朝"/>
          <w:sz w:val="22"/>
        </w:rPr>
      </w:pPr>
      <w:r w:rsidRPr="00633525">
        <w:rPr>
          <w:rFonts w:ascii="ＭＳ 明朝" w:hAnsi="ＭＳ 明朝" w:hint="eastAsia"/>
          <w:sz w:val="22"/>
        </w:rPr>
        <w:t>※収入金額の合計と支出金額の合計は同額としてください。</w:t>
      </w:r>
      <w:r w:rsidR="001D610E">
        <w:rPr>
          <w:rFonts w:ascii="ＭＳ 明朝" w:hAnsi="ＭＳ 明朝" w:hint="eastAsia"/>
          <w:sz w:val="22"/>
        </w:rPr>
        <w:t xml:space="preserve">　</w:t>
      </w:r>
    </w:p>
    <w:p w:rsidR="00B84737" w:rsidRPr="00633525" w:rsidRDefault="00B84737" w:rsidP="00B84737">
      <w:pPr>
        <w:kinsoku w:val="0"/>
        <w:wordWrap w:val="0"/>
        <w:overflowPunct w:val="0"/>
        <w:autoSpaceDE w:val="0"/>
        <w:autoSpaceDN w:val="0"/>
        <w:snapToGrid w:val="0"/>
        <w:spacing w:line="300" w:lineRule="auto"/>
        <w:ind w:rightChars="-197" w:right="-414"/>
        <w:contextualSpacing/>
        <w:jc w:val="right"/>
        <w:rPr>
          <w:rFonts w:ascii="ＭＳ 明朝" w:hAnsi="ＭＳ 明朝"/>
          <w:sz w:val="22"/>
        </w:rPr>
      </w:pPr>
      <w:ins w:id="0" w:author="佐古　拓海" w:date="2025-02-25T16:54:00Z">
        <w:r w:rsidRPr="00406DF1">
          <w:rPr>
            <w:rFonts w:ascii="ＭＳ 明朝" w:hAnsi="ＭＳ 明朝" w:hint="eastAsia"/>
            <w:sz w:val="22"/>
          </w:rPr>
          <w:t>（消費税および地方消費税を除く。）</w:t>
        </w:r>
      </w:ins>
      <w:r>
        <w:rPr>
          <w:rFonts w:ascii="ＭＳ 明朝" w:hAnsi="ＭＳ 明朝" w:hint="eastAsia"/>
          <w:sz w:val="22"/>
        </w:rPr>
        <w:t xml:space="preserve">　</w:t>
      </w: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ind w:rightChars="-197" w:right="-414"/>
        <w:contextualSpacing/>
        <w:jc w:val="right"/>
        <w:rPr>
          <w:rFonts w:ascii="ＭＳ 明朝" w:hAnsi="ＭＳ 明朝"/>
          <w:sz w:val="22"/>
        </w:rPr>
      </w:pP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  <w:u w:val="dotted"/>
        </w:rPr>
      </w:pPr>
      <w:r w:rsidRPr="00633525">
        <w:rPr>
          <w:rFonts w:ascii="ＭＳ 明朝" w:hAnsi="ＭＳ 明朝" w:hint="eastAsia"/>
          <w:sz w:val="24"/>
        </w:rPr>
        <w:t xml:space="preserve">４　入居日　　　</w:t>
      </w:r>
      <w:r w:rsidR="00C651D8" w:rsidRPr="00633525">
        <w:rPr>
          <w:rFonts w:ascii="ＭＳ 明朝" w:hAnsi="ＭＳ 明朝" w:hint="eastAsia"/>
          <w:sz w:val="24"/>
        </w:rPr>
        <w:t xml:space="preserve">　　　　　　　　　</w:t>
      </w:r>
      <w:r w:rsidRPr="00633525">
        <w:rPr>
          <w:rFonts w:ascii="ＭＳ 明朝" w:hAnsi="ＭＳ 明朝" w:hint="eastAsia"/>
          <w:sz w:val="24"/>
          <w:u w:val="dotted"/>
        </w:rPr>
        <w:t xml:space="preserve">　　　　　　　年　　　月　　　日</w:t>
      </w:r>
    </w:p>
    <w:p w:rsidR="0029584B" w:rsidRDefault="0029584B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</w:p>
    <w:p w:rsidR="00633525" w:rsidRDefault="00633525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hAnsi="ＭＳ 明朝"/>
          <w:sz w:val="24"/>
        </w:rPr>
      </w:pPr>
    </w:p>
    <w:p w:rsidR="0029584B" w:rsidRPr="00633525" w:rsidRDefault="0029584B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>提出先</w:t>
      </w:r>
    </w:p>
    <w:p w:rsidR="006A23DD" w:rsidRDefault="006A23DD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</w:rPr>
        <w:t>福山市建設局建築部建築指導課</w:t>
      </w:r>
    </w:p>
    <w:p w:rsidR="0029584B" w:rsidRPr="00633525" w:rsidRDefault="006A23DD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電話：０８４－９２８－１</w:t>
      </w:r>
      <w:r w:rsidR="001C702E">
        <w:rPr>
          <w:rFonts w:ascii="ＭＳ 明朝" w:hAnsi="ＭＳ 明朝" w:hint="eastAsia"/>
          <w:kern w:val="0"/>
          <w:sz w:val="24"/>
        </w:rPr>
        <w:t>３１１</w:t>
      </w:r>
      <w:bookmarkStart w:id="1" w:name="_GoBack"/>
      <w:bookmarkEnd w:id="1"/>
    </w:p>
    <w:p w:rsidR="00827C23" w:rsidRPr="00633525" w:rsidRDefault="00827C23" w:rsidP="00F3196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lastRenderedPageBreak/>
        <w:t>【添付書類】</w:t>
      </w: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ind w:leftChars="100" w:left="450" w:hangingChars="100" w:hanging="240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□ </w:t>
      </w:r>
      <w:r w:rsidRPr="00633525">
        <w:rPr>
          <w:rFonts w:ascii="ＭＳ 明朝" w:hAnsi="ＭＳ 明朝"/>
          <w:sz w:val="24"/>
        </w:rPr>
        <w:t>補助対象工事に</w:t>
      </w:r>
      <w:r w:rsidRPr="00633525">
        <w:rPr>
          <w:rFonts w:ascii="ＭＳ 明朝" w:hAnsi="ＭＳ 明朝" w:hint="eastAsia"/>
          <w:sz w:val="24"/>
        </w:rPr>
        <w:t>係る工事請負</w:t>
      </w:r>
      <w:r w:rsidRPr="00633525">
        <w:rPr>
          <w:rFonts w:ascii="ＭＳ 明朝" w:hAnsi="ＭＳ 明朝"/>
          <w:sz w:val="24"/>
        </w:rPr>
        <w:t>契約</w:t>
      </w:r>
      <w:r w:rsidRPr="00633525">
        <w:rPr>
          <w:rFonts w:ascii="ＭＳ 明朝" w:hAnsi="ＭＳ 明朝" w:hint="eastAsia"/>
          <w:sz w:val="24"/>
        </w:rPr>
        <w:t>書又はこれに代わる書面の写し</w:t>
      </w: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ind w:leftChars="100" w:left="450" w:hangingChars="100" w:hanging="240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□ </w:t>
      </w:r>
      <w:r w:rsidRPr="00633525">
        <w:rPr>
          <w:rFonts w:ascii="ＭＳ 明朝" w:hAnsi="ＭＳ 明朝"/>
          <w:sz w:val="24"/>
        </w:rPr>
        <w:t>補助対象工事に要した費用の内訳を</w:t>
      </w:r>
      <w:r w:rsidR="0084023A" w:rsidRPr="00633525">
        <w:rPr>
          <w:rFonts w:ascii="ＭＳ 明朝" w:hAnsi="ＭＳ 明朝" w:hint="eastAsia"/>
          <w:sz w:val="24"/>
        </w:rPr>
        <w:t>確認できる</w:t>
      </w:r>
      <w:r w:rsidRPr="00633525">
        <w:rPr>
          <w:rFonts w:ascii="ＭＳ 明朝" w:hAnsi="ＭＳ 明朝"/>
          <w:sz w:val="24"/>
        </w:rPr>
        <w:t>書類</w:t>
      </w: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ind w:leftChars="100" w:left="450" w:hangingChars="100" w:hanging="240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>□ 補助対象工事に要した費用</w:t>
      </w:r>
      <w:r w:rsidRPr="00633525">
        <w:rPr>
          <w:rFonts w:ascii="ＭＳ 明朝" w:hAnsi="ＭＳ 明朝"/>
          <w:sz w:val="24"/>
        </w:rPr>
        <w:t>を支出したことを示す領収書の写し</w:t>
      </w: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ind w:leftChars="100" w:left="450" w:hangingChars="100" w:hanging="240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□ </w:t>
      </w:r>
      <w:r w:rsidRPr="00633525">
        <w:rPr>
          <w:rFonts w:ascii="ＭＳ 明朝" w:hAnsi="ＭＳ 明朝"/>
          <w:sz w:val="24"/>
        </w:rPr>
        <w:t>補助対象工事</w:t>
      </w:r>
      <w:r w:rsidRPr="00633525">
        <w:rPr>
          <w:rFonts w:ascii="ＭＳ 明朝" w:hAnsi="ＭＳ 明朝" w:hint="eastAsia"/>
          <w:sz w:val="24"/>
        </w:rPr>
        <w:t>の着手前</w:t>
      </w:r>
      <w:r w:rsidR="00B30C2B" w:rsidRPr="00633525">
        <w:rPr>
          <w:rFonts w:ascii="ＭＳ 明朝" w:hAnsi="ＭＳ 明朝" w:hint="eastAsia"/>
          <w:sz w:val="24"/>
        </w:rPr>
        <w:t>、</w:t>
      </w:r>
      <w:r w:rsidRPr="00633525">
        <w:rPr>
          <w:rFonts w:ascii="ＭＳ 明朝" w:hAnsi="ＭＳ 明朝" w:hint="eastAsia"/>
          <w:sz w:val="24"/>
        </w:rPr>
        <w:t>実施中及び完了後の状況</w:t>
      </w:r>
      <w:r w:rsidRPr="00633525">
        <w:rPr>
          <w:rFonts w:ascii="ＭＳ 明朝" w:hAnsi="ＭＳ 明朝"/>
          <w:sz w:val="24"/>
        </w:rPr>
        <w:t>を示す写真</w:t>
      </w:r>
      <w:r w:rsidRPr="00633525">
        <w:rPr>
          <w:rFonts w:ascii="ＭＳ 明朝" w:hAnsi="ＭＳ 明朝" w:hint="eastAsia"/>
          <w:sz w:val="24"/>
        </w:rPr>
        <w:t>（</w:t>
      </w:r>
      <w:r w:rsidRPr="00633525">
        <w:rPr>
          <w:rFonts w:ascii="ＭＳ 明朝" w:hAnsi="ＭＳ 明朝"/>
          <w:sz w:val="24"/>
        </w:rPr>
        <w:t>補助対象工事</w:t>
      </w:r>
      <w:r w:rsidRPr="00633525">
        <w:rPr>
          <w:rFonts w:ascii="ＭＳ 明朝" w:hAnsi="ＭＳ 明朝" w:hint="eastAsia"/>
          <w:sz w:val="24"/>
        </w:rPr>
        <w:t>部位ごとの写真</w:t>
      </w:r>
      <w:r w:rsidR="00F162CB" w:rsidRPr="00633525">
        <w:rPr>
          <w:rFonts w:ascii="ＭＳ 明朝" w:hAnsi="ＭＳ 明朝"/>
          <w:sz w:val="24"/>
        </w:rPr>
        <w:t>）</w:t>
      </w:r>
      <w:r w:rsidR="00F162CB" w:rsidRPr="00633525">
        <w:rPr>
          <w:rFonts w:ascii="ＭＳ 明朝" w:hAnsi="ＭＳ 明朝" w:hint="eastAsia"/>
          <w:sz w:val="24"/>
        </w:rPr>
        <w:t>並びに</w:t>
      </w:r>
      <w:r w:rsidRPr="00633525">
        <w:rPr>
          <w:rFonts w:ascii="ＭＳ 明朝" w:hAnsi="ＭＳ 明朝"/>
          <w:sz w:val="24"/>
        </w:rPr>
        <w:t>当該写真の撮影の位置及び方向を記した図面</w:t>
      </w: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ind w:leftChars="100" w:left="450" w:hangingChars="100" w:hanging="240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□ </w:t>
      </w:r>
      <w:r w:rsidRPr="00633525">
        <w:rPr>
          <w:rFonts w:ascii="ＭＳ 明朝" w:hAnsi="ＭＳ 明朝"/>
          <w:sz w:val="24"/>
        </w:rPr>
        <w:t>補助対象</w:t>
      </w:r>
      <w:r w:rsidRPr="00633525">
        <w:rPr>
          <w:rFonts w:ascii="ＭＳ 明朝" w:hAnsi="ＭＳ 明朝" w:hint="eastAsia"/>
          <w:sz w:val="24"/>
        </w:rPr>
        <w:t>空き家</w:t>
      </w:r>
      <w:r w:rsidRPr="00633525">
        <w:rPr>
          <w:rFonts w:ascii="ＭＳ 明朝" w:hAnsi="ＭＳ 明朝"/>
          <w:sz w:val="24"/>
        </w:rPr>
        <w:t>に世帯</w:t>
      </w:r>
      <w:r w:rsidRPr="00633525">
        <w:rPr>
          <w:rFonts w:ascii="ＭＳ 明朝" w:hAnsi="ＭＳ 明朝" w:hint="eastAsia"/>
          <w:sz w:val="24"/>
        </w:rPr>
        <w:t>員</w:t>
      </w:r>
      <w:r w:rsidRPr="00633525">
        <w:rPr>
          <w:rFonts w:ascii="ＭＳ 明朝" w:hAnsi="ＭＳ 明朝"/>
          <w:sz w:val="24"/>
        </w:rPr>
        <w:t>全員が居住したことが</w:t>
      </w:r>
      <w:r w:rsidRPr="00633525">
        <w:rPr>
          <w:rFonts w:ascii="ＭＳ 明朝" w:hAnsi="ＭＳ 明朝" w:hint="eastAsia"/>
          <w:sz w:val="24"/>
        </w:rPr>
        <w:t>わ</w:t>
      </w:r>
      <w:r w:rsidRPr="00633525">
        <w:rPr>
          <w:rFonts w:ascii="ＭＳ 明朝" w:hAnsi="ＭＳ 明朝"/>
          <w:sz w:val="24"/>
        </w:rPr>
        <w:t>かる住民票の写</w:t>
      </w:r>
      <w:r w:rsidRPr="00633525">
        <w:rPr>
          <w:rFonts w:ascii="ＭＳ 明朝" w:hAnsi="ＭＳ 明朝" w:hint="eastAsia"/>
          <w:sz w:val="24"/>
        </w:rPr>
        <w:t>し</w:t>
      </w:r>
    </w:p>
    <w:p w:rsidR="001D07C5" w:rsidRPr="00633525" w:rsidRDefault="001D07C5" w:rsidP="00F31967">
      <w:pPr>
        <w:kinsoku w:val="0"/>
        <w:overflowPunct w:val="0"/>
        <w:autoSpaceDE w:val="0"/>
        <w:autoSpaceDN w:val="0"/>
        <w:snapToGrid w:val="0"/>
        <w:spacing w:line="300" w:lineRule="auto"/>
        <w:ind w:leftChars="100" w:left="450" w:hangingChars="100" w:hanging="240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>□ 補助対象住宅の建物に係る登記事項証明書（所有権移転後のもの）。ただし、</w:t>
      </w:r>
      <w:r w:rsidR="008A412E" w:rsidRPr="00633525">
        <w:rPr>
          <w:rFonts w:ascii="ＭＳ 明朝" w:hAnsi="ＭＳ 明朝" w:hint="eastAsia"/>
          <w:sz w:val="24"/>
        </w:rPr>
        <w:t>第８条第１</w:t>
      </w:r>
      <w:r w:rsidR="00F162CB" w:rsidRPr="00633525">
        <w:rPr>
          <w:rFonts w:ascii="ＭＳ 明朝" w:hAnsi="ＭＳ 明朝" w:hint="eastAsia"/>
          <w:sz w:val="24"/>
        </w:rPr>
        <w:t>項</w:t>
      </w:r>
      <w:r w:rsidR="008A412E" w:rsidRPr="00633525">
        <w:rPr>
          <w:rFonts w:ascii="ＭＳ 明朝" w:hAnsi="ＭＳ 明朝" w:hint="eastAsia"/>
          <w:sz w:val="24"/>
        </w:rPr>
        <w:t>第４号の規定により提出されているとき</w:t>
      </w:r>
      <w:r w:rsidR="00F162CB" w:rsidRPr="00633525">
        <w:rPr>
          <w:rFonts w:ascii="ＭＳ 明朝" w:hAnsi="ＭＳ 明朝" w:hint="eastAsia"/>
          <w:sz w:val="24"/>
        </w:rPr>
        <w:t>及び</w:t>
      </w:r>
      <w:r w:rsidRPr="00633525">
        <w:rPr>
          <w:rFonts w:ascii="ＭＳ 明朝" w:hAnsi="ＭＳ 明朝" w:hint="eastAsia"/>
          <w:sz w:val="24"/>
        </w:rPr>
        <w:t>賃借の場合を除く。</w:t>
      </w:r>
    </w:p>
    <w:p w:rsidR="004573C0" w:rsidRPr="00633525" w:rsidRDefault="004573C0" w:rsidP="00F31967">
      <w:pPr>
        <w:kinsoku w:val="0"/>
        <w:overflowPunct w:val="0"/>
        <w:autoSpaceDE w:val="0"/>
        <w:autoSpaceDN w:val="0"/>
        <w:snapToGrid w:val="0"/>
        <w:spacing w:line="300" w:lineRule="auto"/>
        <w:ind w:leftChars="100" w:left="450" w:hangingChars="100" w:hanging="240"/>
        <w:contextualSpacing/>
        <w:rPr>
          <w:rFonts w:ascii="ＭＳ 明朝" w:hAnsi="ＭＳ 明朝"/>
          <w:sz w:val="24"/>
        </w:rPr>
      </w:pPr>
      <w:r w:rsidRPr="00633525">
        <w:rPr>
          <w:rFonts w:ascii="ＭＳ 明朝" w:hAnsi="ＭＳ 明朝" w:hint="eastAsia"/>
          <w:sz w:val="24"/>
        </w:rPr>
        <w:t xml:space="preserve">□ </w:t>
      </w:r>
      <w:r w:rsidRPr="00633525">
        <w:rPr>
          <w:rFonts w:ascii="ＭＳ 明朝" w:hAnsi="ＭＳ 明朝"/>
          <w:sz w:val="24"/>
        </w:rPr>
        <w:t>その他市長が必要と認める書類</w:t>
      </w:r>
    </w:p>
    <w:sectPr w:rsidR="004573C0" w:rsidRPr="00633525" w:rsidSect="0029584B">
      <w:type w:val="continuous"/>
      <w:pgSz w:w="11906" w:h="16838" w:code="9"/>
      <w:pgMar w:top="851" w:right="1701" w:bottom="85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44" w:rsidRDefault="00573844" w:rsidP="00A91CFB">
      <w:r>
        <w:separator/>
      </w:r>
    </w:p>
  </w:endnote>
  <w:endnote w:type="continuationSeparator" w:id="0">
    <w:p w:rsidR="00573844" w:rsidRDefault="00573844" w:rsidP="00A9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44" w:rsidRDefault="00573844" w:rsidP="00A91CFB">
      <w:r>
        <w:separator/>
      </w:r>
    </w:p>
  </w:footnote>
  <w:footnote w:type="continuationSeparator" w:id="0">
    <w:p w:rsidR="00573844" w:rsidRDefault="00573844" w:rsidP="00A91CF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佐古　拓海">
    <w15:presenceInfo w15:providerId="AD" w15:userId="S-1-5-21-2913180814-2522959519-1237510570-76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45"/>
    <w:rsid w:val="00012C4F"/>
    <w:rsid w:val="000313F2"/>
    <w:rsid w:val="00036B3C"/>
    <w:rsid w:val="000441D5"/>
    <w:rsid w:val="0009147E"/>
    <w:rsid w:val="0012144D"/>
    <w:rsid w:val="00144664"/>
    <w:rsid w:val="00161E65"/>
    <w:rsid w:val="00164A9D"/>
    <w:rsid w:val="001B3494"/>
    <w:rsid w:val="001C3445"/>
    <w:rsid w:val="001C611C"/>
    <w:rsid w:val="001C702E"/>
    <w:rsid w:val="001D07C5"/>
    <w:rsid w:val="001D610E"/>
    <w:rsid w:val="001E4A4B"/>
    <w:rsid w:val="00261565"/>
    <w:rsid w:val="0026446E"/>
    <w:rsid w:val="002644AA"/>
    <w:rsid w:val="0029584B"/>
    <w:rsid w:val="00295DB3"/>
    <w:rsid w:val="002C5C44"/>
    <w:rsid w:val="002F1BE1"/>
    <w:rsid w:val="002F4880"/>
    <w:rsid w:val="00307786"/>
    <w:rsid w:val="0032066A"/>
    <w:rsid w:val="003328CB"/>
    <w:rsid w:val="00353BF9"/>
    <w:rsid w:val="00380236"/>
    <w:rsid w:val="0039754F"/>
    <w:rsid w:val="003D6D6F"/>
    <w:rsid w:val="003F25B3"/>
    <w:rsid w:val="00401EA0"/>
    <w:rsid w:val="004273BE"/>
    <w:rsid w:val="004573C0"/>
    <w:rsid w:val="00463F69"/>
    <w:rsid w:val="004803CF"/>
    <w:rsid w:val="00496060"/>
    <w:rsid w:val="004A2988"/>
    <w:rsid w:val="00540E89"/>
    <w:rsid w:val="00541E10"/>
    <w:rsid w:val="00551D22"/>
    <w:rsid w:val="00573844"/>
    <w:rsid w:val="005B1C19"/>
    <w:rsid w:val="005E6CF7"/>
    <w:rsid w:val="0060084B"/>
    <w:rsid w:val="0061030E"/>
    <w:rsid w:val="00633525"/>
    <w:rsid w:val="006664A0"/>
    <w:rsid w:val="0067504B"/>
    <w:rsid w:val="0069490F"/>
    <w:rsid w:val="006A23DD"/>
    <w:rsid w:val="006B3B84"/>
    <w:rsid w:val="006F186E"/>
    <w:rsid w:val="00717D58"/>
    <w:rsid w:val="00734FF3"/>
    <w:rsid w:val="00786EF0"/>
    <w:rsid w:val="007A1A0F"/>
    <w:rsid w:val="007D1592"/>
    <w:rsid w:val="007D25D6"/>
    <w:rsid w:val="007F3042"/>
    <w:rsid w:val="0080201B"/>
    <w:rsid w:val="00806B02"/>
    <w:rsid w:val="00827C23"/>
    <w:rsid w:val="00833618"/>
    <w:rsid w:val="00833A84"/>
    <w:rsid w:val="0084023A"/>
    <w:rsid w:val="00864557"/>
    <w:rsid w:val="00895870"/>
    <w:rsid w:val="008A412E"/>
    <w:rsid w:val="008C0ED2"/>
    <w:rsid w:val="008D2A2A"/>
    <w:rsid w:val="009A374F"/>
    <w:rsid w:val="009B68C8"/>
    <w:rsid w:val="009E1F67"/>
    <w:rsid w:val="009E4C5C"/>
    <w:rsid w:val="009F6E85"/>
    <w:rsid w:val="00A06423"/>
    <w:rsid w:val="00A74C12"/>
    <w:rsid w:val="00A75787"/>
    <w:rsid w:val="00A91CFB"/>
    <w:rsid w:val="00AD2964"/>
    <w:rsid w:val="00B30C2B"/>
    <w:rsid w:val="00B53DF4"/>
    <w:rsid w:val="00B553BD"/>
    <w:rsid w:val="00B7778B"/>
    <w:rsid w:val="00B84737"/>
    <w:rsid w:val="00B96E0E"/>
    <w:rsid w:val="00BA2773"/>
    <w:rsid w:val="00BA4985"/>
    <w:rsid w:val="00BA7AE2"/>
    <w:rsid w:val="00BD286D"/>
    <w:rsid w:val="00BF4D05"/>
    <w:rsid w:val="00C651D8"/>
    <w:rsid w:val="00C82AF1"/>
    <w:rsid w:val="00C83381"/>
    <w:rsid w:val="00C86317"/>
    <w:rsid w:val="00C945DD"/>
    <w:rsid w:val="00C956E9"/>
    <w:rsid w:val="00CF77B1"/>
    <w:rsid w:val="00D219C9"/>
    <w:rsid w:val="00D36535"/>
    <w:rsid w:val="00D526EB"/>
    <w:rsid w:val="00D653C2"/>
    <w:rsid w:val="00DC4ECC"/>
    <w:rsid w:val="00DF3EFA"/>
    <w:rsid w:val="00E12B0C"/>
    <w:rsid w:val="00E730DA"/>
    <w:rsid w:val="00E85934"/>
    <w:rsid w:val="00F162CB"/>
    <w:rsid w:val="00F3152B"/>
    <w:rsid w:val="00F31967"/>
    <w:rsid w:val="00F614BE"/>
    <w:rsid w:val="00FA40D7"/>
    <w:rsid w:val="00FA5C9F"/>
    <w:rsid w:val="00F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BAA90F01-9A50-449B-B8A0-307F5327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C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CFB"/>
  </w:style>
  <w:style w:type="paragraph" w:styleId="a5">
    <w:name w:val="footer"/>
    <w:basedOn w:val="a"/>
    <w:link w:val="a6"/>
    <w:uiPriority w:val="99"/>
    <w:unhideWhenUsed/>
    <w:rsid w:val="00A91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CFB"/>
  </w:style>
  <w:style w:type="paragraph" w:styleId="a7">
    <w:name w:val="Balloon Text"/>
    <w:basedOn w:val="a"/>
    <w:link w:val="a8"/>
    <w:uiPriority w:val="99"/>
    <w:semiHidden/>
    <w:unhideWhenUsed/>
    <w:rsid w:val="00833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A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0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佐古　拓海</cp:lastModifiedBy>
  <cp:revision>44</cp:revision>
  <cp:lastPrinted>2024-02-04T06:54:00Z</cp:lastPrinted>
  <dcterms:created xsi:type="dcterms:W3CDTF">2023-03-03T00:37:00Z</dcterms:created>
  <dcterms:modified xsi:type="dcterms:W3CDTF">2025-04-10T01:09:00Z</dcterms:modified>
</cp:coreProperties>
</file>