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EA54" w14:textId="77777777" w:rsidR="005B7CC5" w:rsidRPr="009C34D2" w:rsidRDefault="005B7CC5" w:rsidP="007D29E2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9C34D2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13B58BD5" w14:textId="77777777" w:rsidR="005B7CC5" w:rsidRPr="005B7CC5" w:rsidRDefault="005B7CC5" w:rsidP="007D29E2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87EA228" w14:textId="77777777" w:rsidR="003B3CB0" w:rsidRPr="00F56B86" w:rsidRDefault="003974DB" w:rsidP="007D29E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56B86">
        <w:rPr>
          <w:rFonts w:ascii="ＭＳ Ｐゴシック" w:eastAsia="ＭＳ Ｐゴシック" w:hAnsi="ＭＳ Ｐゴシック" w:hint="eastAsia"/>
          <w:sz w:val="32"/>
          <w:szCs w:val="32"/>
        </w:rPr>
        <w:t>福山市</w:t>
      </w:r>
      <w:r w:rsidR="003B3CB0" w:rsidRPr="00F56B86">
        <w:rPr>
          <w:rFonts w:ascii="ＭＳ Ｐゴシック" w:eastAsia="ＭＳ Ｐゴシック" w:hAnsi="ＭＳ Ｐゴシック" w:hint="eastAsia"/>
          <w:sz w:val="32"/>
          <w:szCs w:val="32"/>
        </w:rPr>
        <w:t>事業者</w:t>
      </w:r>
      <w:r w:rsidRPr="00F56B86">
        <w:rPr>
          <w:rFonts w:ascii="ＭＳ Ｐゴシック" w:eastAsia="ＭＳ Ｐゴシック" w:hAnsi="ＭＳ Ｐゴシック" w:hint="eastAsia"/>
          <w:sz w:val="32"/>
          <w:szCs w:val="32"/>
        </w:rPr>
        <w:t>向け創エネ・蓄エネ</w:t>
      </w:r>
      <w:r w:rsidR="003B3CB0" w:rsidRPr="00F56B86">
        <w:rPr>
          <w:rFonts w:ascii="ＭＳ Ｐゴシック" w:eastAsia="ＭＳ Ｐゴシック" w:hAnsi="ＭＳ Ｐゴシック" w:hint="eastAsia"/>
          <w:sz w:val="32"/>
          <w:szCs w:val="32"/>
        </w:rPr>
        <w:t>・省エネ</w:t>
      </w:r>
      <w:r w:rsidR="00563354" w:rsidRPr="00F56B86">
        <w:rPr>
          <w:rFonts w:ascii="ＭＳ Ｐゴシック" w:eastAsia="ＭＳ Ｐゴシック" w:hAnsi="ＭＳ Ｐゴシック" w:hint="eastAsia"/>
          <w:sz w:val="32"/>
          <w:szCs w:val="32"/>
        </w:rPr>
        <w:t>設備導入</w:t>
      </w:r>
      <w:r w:rsidR="003B3CB0" w:rsidRPr="00F56B86">
        <w:rPr>
          <w:rFonts w:ascii="ＭＳ Ｐゴシック" w:eastAsia="ＭＳ Ｐゴシック" w:hAnsi="ＭＳ Ｐゴシック" w:hint="eastAsia"/>
          <w:sz w:val="32"/>
          <w:szCs w:val="32"/>
        </w:rPr>
        <w:t>等</w:t>
      </w:r>
    </w:p>
    <w:p w14:paraId="36C232C3" w14:textId="05513C30" w:rsidR="00935557" w:rsidRPr="00F56B86" w:rsidRDefault="003974DB" w:rsidP="007D29E2">
      <w:pPr>
        <w:jc w:val="center"/>
        <w:rPr>
          <w:rFonts w:ascii="ＭＳ Ｐゴシック" w:eastAsia="ＭＳ Ｐゴシック" w:hAnsi="ＭＳ Ｐゴシック"/>
          <w:sz w:val="28"/>
        </w:rPr>
      </w:pPr>
      <w:r w:rsidRPr="00F56B86">
        <w:rPr>
          <w:rFonts w:ascii="ＭＳ Ｐゴシック" w:eastAsia="ＭＳ Ｐゴシック" w:hAnsi="ＭＳ Ｐゴシック" w:hint="eastAsia"/>
          <w:sz w:val="32"/>
          <w:szCs w:val="32"/>
        </w:rPr>
        <w:t>補助金</w:t>
      </w:r>
      <w:r w:rsidR="005B7CC5" w:rsidRPr="00F56B86">
        <w:rPr>
          <w:rFonts w:ascii="ＭＳ Ｐゴシック" w:eastAsia="ＭＳ Ｐゴシック" w:hAnsi="ＭＳ Ｐゴシック" w:hint="eastAsia"/>
          <w:sz w:val="32"/>
        </w:rPr>
        <w:t>交付申請書</w:t>
      </w:r>
    </w:p>
    <w:p w14:paraId="53222826" w14:textId="5BE6D42A" w:rsidR="007D29E2" w:rsidRPr="00F56B86" w:rsidRDefault="007D29E2" w:rsidP="007D29E2">
      <w:pPr>
        <w:spacing w:line="300" w:lineRule="exact"/>
        <w:jc w:val="left"/>
        <w:rPr>
          <w:rFonts w:ascii="ＭＳ Ｐゴシック" w:eastAsia="ＭＳ Ｐゴシック" w:hAnsi="ＭＳ Ｐゴシック"/>
          <w:sz w:val="28"/>
        </w:rPr>
      </w:pPr>
    </w:p>
    <w:tbl>
      <w:tblPr>
        <w:tblW w:w="94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7"/>
      </w:tblGrid>
      <w:tr w:rsidR="00423105" w:rsidRPr="00BD4601" w14:paraId="69A21485" w14:textId="77777777" w:rsidTr="00423105">
        <w:trPr>
          <w:cantSplit/>
          <w:trHeight w:val="580"/>
        </w:trPr>
        <w:tc>
          <w:tcPr>
            <w:tcW w:w="9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06B1451" w14:textId="1117E1E6" w:rsidR="00423105" w:rsidRPr="00F56B86" w:rsidDel="004275A3" w:rsidRDefault="00423105" w:rsidP="005B7CC5">
            <w:pPr>
              <w:jc w:val="right"/>
              <w:rPr>
                <w:del w:id="0" w:author="f12221" w:date="2026-05-01T10:15:00Z" w16du:dateUtc="2026-05-01T01:15:00Z"/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　　　　　　　　　　年　　月　　日</w:t>
            </w:r>
          </w:p>
          <w:p w14:paraId="624BA1E1" w14:textId="77777777" w:rsidR="00536013" w:rsidRPr="00F56B86" w:rsidRDefault="00536013">
            <w:pPr>
              <w:ind w:right="625"/>
              <w:rPr>
                <w:rFonts w:ascii="ＭＳ 明朝" w:eastAsia="ＭＳ 明朝" w:hAnsi="ＭＳ 明朝"/>
                <w:sz w:val="22"/>
                <w:szCs w:val="22"/>
              </w:rPr>
              <w:pPrChange w:id="1" w:author="f12221" w:date="2026-05-01T18:15:00Z" w16du:dateUtc="2026-05-01T09:15:00Z">
                <w:pPr>
                  <w:jc w:val="left"/>
                </w:pPr>
              </w:pPrChange>
            </w:pPr>
          </w:p>
          <w:p w14:paraId="58FC8370" w14:textId="6B117C4C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福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山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市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長　様</w:t>
            </w:r>
          </w:p>
          <w:tbl>
            <w:tblPr>
              <w:tblStyle w:val="ae"/>
              <w:tblW w:w="6556" w:type="dxa"/>
              <w:tblInd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423105" w:rsidRPr="00F56B86" w14:paraId="7ADD237D" w14:textId="77777777" w:rsidTr="00010EB2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45522187" w14:textId="6E9F2FD3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（申請者）</w:t>
                  </w:r>
                </w:p>
              </w:tc>
            </w:tr>
            <w:tr w:rsidR="00423105" w:rsidRPr="00F56B86" w14:paraId="4DB344B2" w14:textId="6550C631" w:rsidTr="00F56B86">
              <w:trPr>
                <w:trHeight w:val="345"/>
              </w:trPr>
              <w:tc>
                <w:tcPr>
                  <w:tcW w:w="1423" w:type="dxa"/>
                </w:tcPr>
                <w:p w14:paraId="64C475D7" w14:textId="41DD188B" w:rsidR="00DE5F1F" w:rsidRDefault="00DE5F1F" w:rsidP="00DE5F1F">
                  <w:pPr>
                    <w:spacing w:line="240" w:lineRule="auto"/>
                    <w:ind w:right="100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18043848" w14:textId="3C780E2C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所在地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※１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:　　</w:t>
                  </w:r>
                </w:p>
                <w:p w14:paraId="63A5A4CB" w14:textId="4429F0B5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48B74FE9" w14:textId="77777777" w:rsidR="00423105" w:rsidRDefault="00DE5F1F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〒</w:t>
                  </w:r>
                </w:p>
                <w:p w14:paraId="66D02DF3" w14:textId="70ECD514" w:rsidR="00DE5F1F" w:rsidRPr="00F56B86" w:rsidRDefault="00DE5F1F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423105" w:rsidRPr="00F56B86" w14:paraId="64C34F57" w14:textId="5B7FAF8C" w:rsidTr="00F56B86">
              <w:trPr>
                <w:trHeight w:val="345"/>
              </w:trPr>
              <w:tc>
                <w:tcPr>
                  <w:tcW w:w="1423" w:type="dxa"/>
                </w:tcPr>
                <w:p w14:paraId="321F7FCA" w14:textId="4804DB8A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　称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※２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:　　</w:t>
                  </w:r>
                </w:p>
                <w:p w14:paraId="715F3A6D" w14:textId="74EFE48A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4C7E79C1" w14:textId="244072DF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423105" w:rsidRPr="00F56B86" w14:paraId="6F56519D" w14:textId="2B11D089" w:rsidTr="00F56B86">
              <w:trPr>
                <w:trHeight w:val="333"/>
              </w:trPr>
              <w:tc>
                <w:tcPr>
                  <w:tcW w:w="1423" w:type="dxa"/>
                </w:tcPr>
                <w:p w14:paraId="3A9E2FFC" w14:textId="7D671F23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代表者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※３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:　　</w:t>
                  </w:r>
                </w:p>
                <w:p w14:paraId="33C7B7DD" w14:textId="121F64B7" w:rsidR="00423105" w:rsidRPr="00F56B86" w:rsidRDefault="00DE5F1F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3170F228" wp14:editId="70444655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177165</wp:posOffset>
                            </wp:positionV>
                            <wp:extent cx="4034155" cy="434340"/>
                            <wp:effectExtent l="0" t="0" r="23495" b="2286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4155" cy="434340"/>
                                    </a:xfrm>
                                    <a:prstGeom prst="bracketPair">
                                      <a:avLst>
                                        <a:gd name="adj" fmla="val 20871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D41CF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.2pt;margin-top:13.95pt;width:317.65pt;height:3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" adj="4508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33" w:type="dxa"/>
                </w:tcPr>
                <w:p w14:paraId="2D57C1E6" w14:textId="77777777" w:rsidR="00423105" w:rsidRDefault="00DE3488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（職名）</w:t>
                  </w:r>
                </w:p>
                <w:p w14:paraId="6579CF11" w14:textId="61B94422" w:rsidR="00DE3488" w:rsidRPr="00F56B86" w:rsidRDefault="00DE3488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（氏名）</w:t>
                  </w:r>
                </w:p>
              </w:tc>
            </w:tr>
            <w:tr w:rsidR="00423105" w:rsidRPr="00F56B86" w14:paraId="4AFF5905" w14:textId="77777777" w:rsidTr="00F56B86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35CF21F2" w14:textId="21E610CE" w:rsidR="00423105" w:rsidRPr="00F56B86" w:rsidRDefault="00423105" w:rsidP="00F56B86">
                  <w:pPr>
                    <w:spacing w:line="276" w:lineRule="auto"/>
                    <w:ind w:firstLineChars="100" w:firstLine="15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※１…法人の場合、商業登記簿謄本の住所を記載してください。</w:t>
                  </w:r>
                </w:p>
                <w:p w14:paraId="19CEE9EE" w14:textId="3B25D7A8" w:rsidR="00423105" w:rsidRPr="00F56B86" w:rsidRDefault="00423105" w:rsidP="00F56B86">
                  <w:pPr>
                    <w:spacing w:line="276" w:lineRule="auto"/>
                    <w:ind w:firstLineChars="400" w:firstLine="60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個人事業主の場合、申請者自身の住民票の住所を記載してください。</w:t>
                  </w:r>
                </w:p>
                <w:p w14:paraId="0A321F7C" w14:textId="3B4D84C7" w:rsidR="00423105" w:rsidRPr="00F56B86" w:rsidRDefault="00423105" w:rsidP="00F56B86">
                  <w:pPr>
                    <w:spacing w:line="276" w:lineRule="auto"/>
                    <w:ind w:firstLineChars="100" w:firstLine="15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※２…個人事業主の場合、屋号があれば屋号を記載、なければ空欄としてください。</w:t>
                  </w:r>
                </w:p>
                <w:p w14:paraId="09959846" w14:textId="7FA6BF3A" w:rsidR="00423105" w:rsidRPr="00F56B86" w:rsidRDefault="00423105" w:rsidP="00F56B86">
                  <w:pPr>
                    <w:spacing w:line="276" w:lineRule="auto"/>
                    <w:ind w:firstLineChars="100" w:firstLine="15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※３…法人の場合、代表職名（代表取締役など）を含めて記載してください。</w:t>
                  </w:r>
                </w:p>
              </w:tc>
            </w:tr>
          </w:tbl>
          <w:p w14:paraId="6951A8DC" w14:textId="77777777" w:rsidR="00423105" w:rsidRPr="00F56B86" w:rsidRDefault="00423105" w:rsidP="00D451B0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966B61" w14:textId="5C7D8189" w:rsidR="00423105" w:rsidRPr="00F56B86" w:rsidRDefault="00423105" w:rsidP="00F56B86">
            <w:pPr>
              <w:spacing w:beforeLines="50" w:before="120" w:afterLines="50" w:after="120" w:line="240" w:lineRule="auto"/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福山市事業者向け創エネ・蓄エネ・省エネ設備導入等補助金交付要綱第６条の規定により、同要綱別表３に掲げる書類を添えて、次のとおり補助金の交付について申請します。</w:t>
            </w:r>
          </w:p>
        </w:tc>
      </w:tr>
      <w:tr w:rsidR="00423105" w:rsidRPr="00BD4601" w14:paraId="23D4DF97" w14:textId="77777777" w:rsidTr="00423105">
        <w:trPr>
          <w:cantSplit/>
          <w:trHeight w:val="447"/>
        </w:trPr>
        <w:tc>
          <w:tcPr>
            <w:tcW w:w="94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FA1992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41DAD2CA" w14:textId="77777777" w:rsidTr="00423105">
        <w:trPr>
          <w:cantSplit/>
          <w:trHeight w:val="447"/>
        </w:trPr>
        <w:tc>
          <w:tcPr>
            <w:tcW w:w="94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8925EC0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254B1A70" w14:textId="77777777" w:rsidTr="00423105">
        <w:trPr>
          <w:cantSplit/>
          <w:trHeight w:val="447"/>
        </w:trPr>
        <w:tc>
          <w:tcPr>
            <w:tcW w:w="94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D55C57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4DAE434D" w14:textId="77777777" w:rsidTr="00423105">
        <w:trPr>
          <w:cantSplit/>
          <w:trHeight w:val="2791"/>
        </w:trPr>
        <w:tc>
          <w:tcPr>
            <w:tcW w:w="944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205D7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1601B8D5" w14:textId="77777777" w:rsidTr="00423105">
        <w:trPr>
          <w:cantSplit/>
        </w:trPr>
        <w:tc>
          <w:tcPr>
            <w:tcW w:w="9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C12D1" w14:textId="7B7E0314" w:rsidR="00423105" w:rsidRPr="00F56B86" w:rsidRDefault="00423105" w:rsidP="007D29E2">
            <w:pPr>
              <w:spacing w:beforeLines="50" w:before="120" w:afterLines="50" w:after="120" w:line="240" w:lineRule="auto"/>
              <w:ind w:firstLineChars="50" w:firstLine="12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56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補助対象設備設置場所</w:t>
            </w:r>
          </w:p>
          <w:p w14:paraId="60EA9A87" w14:textId="77777777" w:rsidR="00423105" w:rsidRPr="0045040A" w:rsidRDefault="00423105" w:rsidP="00402825">
            <w:pPr>
              <w:spacing w:afterLines="50" w:after="120" w:line="240" w:lineRule="auto"/>
              <w:ind w:firstLineChars="200" w:firstLine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45040A">
              <w:rPr>
                <w:rFonts w:ascii="ＭＳ 明朝" w:eastAsia="ＭＳ 明朝" w:hAnsi="ＭＳ 明朝" w:hint="eastAsia"/>
                <w:sz w:val="22"/>
                <w:szCs w:val="22"/>
              </w:rPr>
              <w:t>福山市</w:t>
            </w:r>
          </w:p>
        </w:tc>
      </w:tr>
      <w:tr w:rsidR="00423105" w:rsidRPr="00BD4601" w14:paraId="02D00A5A" w14:textId="77777777" w:rsidTr="00423105">
        <w:trPr>
          <w:cantSplit/>
        </w:trPr>
        <w:tc>
          <w:tcPr>
            <w:tcW w:w="9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91E7" w14:textId="3F3CB099" w:rsidR="00423105" w:rsidRPr="00F56B86" w:rsidRDefault="00423105" w:rsidP="007D29E2">
            <w:pPr>
              <w:spacing w:beforeLines="50" w:before="120" w:afterLines="50" w:after="120" w:line="240" w:lineRule="auto"/>
              <w:ind w:firstLineChars="50" w:firstLine="12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56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補助金交付申請額（千円未満切捨て）</w:t>
            </w:r>
          </w:p>
          <w:tbl>
            <w:tblPr>
              <w:tblStyle w:val="ae"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536"/>
              <w:gridCol w:w="2693"/>
              <w:gridCol w:w="1413"/>
            </w:tblGrid>
            <w:tr w:rsidR="003649AD" w14:paraId="507A6D96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3D62E319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15AEFF11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太陽光発電設備</w:t>
                  </w:r>
                </w:p>
              </w:tc>
              <w:tc>
                <w:tcPr>
                  <w:tcW w:w="2693" w:type="dxa"/>
                  <w:vAlign w:val="center"/>
                </w:tcPr>
                <w:p w14:paraId="757BDF80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C3A37C6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649AD" w14:paraId="79F8EF55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03CAF85A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1CA6348B" w14:textId="09B8C41A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蓄電池</w:t>
                  </w:r>
                  <w:r w:rsidR="00DE2942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（太陽光発電</w:t>
                  </w:r>
                  <w:r w:rsidR="00C26D63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設備</w:t>
                  </w:r>
                  <w:r w:rsidR="00DE2942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の付帯設備）</w:t>
                  </w:r>
                </w:p>
              </w:tc>
              <w:tc>
                <w:tcPr>
                  <w:tcW w:w="2693" w:type="dxa"/>
                  <w:vAlign w:val="center"/>
                </w:tcPr>
                <w:p w14:paraId="2F3A738A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706F5410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649AD" w14:paraId="4C4A1801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E028417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21925C12" w14:textId="3FD65FFF" w:rsidR="003649AD" w:rsidRPr="008708B5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高効率空調</w:t>
                  </w:r>
                  <w:r w:rsidR="00EA24D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機器</w:t>
                  </w:r>
                </w:p>
              </w:tc>
              <w:tc>
                <w:tcPr>
                  <w:tcW w:w="2693" w:type="dxa"/>
                  <w:vAlign w:val="center"/>
                </w:tcPr>
                <w:p w14:paraId="06E2DFBB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8ADBD75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649AD" w14:paraId="378F40AA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187CAC9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617B547D" w14:textId="77777777" w:rsidR="003649AD" w:rsidRPr="008708B5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高機能換気設備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652696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A8626E6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649AD" w14:paraId="74EC3BF7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0DB07DF2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46DC6BA1" w14:textId="77777777" w:rsidR="003649AD" w:rsidRPr="008708B5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高効率照明機器</w:t>
                  </w:r>
                </w:p>
              </w:tc>
              <w:tc>
                <w:tcPr>
                  <w:tcW w:w="2693" w:type="dxa"/>
                  <w:vAlign w:val="center"/>
                </w:tcPr>
                <w:p w14:paraId="1119DA9B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7E41AFE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649AD" w14:paraId="5876B931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25C56DB1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220DD5A0" w14:textId="77777777" w:rsidR="003649AD" w:rsidRPr="008708B5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高効率給湯機器</w:t>
                  </w:r>
                </w:p>
              </w:tc>
              <w:tc>
                <w:tcPr>
                  <w:tcW w:w="2693" w:type="dxa"/>
                  <w:vAlign w:val="center"/>
                </w:tcPr>
                <w:p w14:paraId="07C9290E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B38ADF7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649AD" w14:paraId="008D57E6" w14:textId="77777777" w:rsidTr="00C26D63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DAB6C2F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146229AF" w14:textId="77777777" w:rsidR="003649AD" w:rsidRPr="008708B5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604F5">
                    <w:rPr>
                      <w:rFonts w:ascii="ＭＳ 明朝" w:eastAsia="ＭＳ 明朝" w:hAnsi="ＭＳ 明朝" w:hint="eastAsia"/>
                      <w:spacing w:val="0"/>
                      <w:sz w:val="22"/>
                      <w:szCs w:val="22"/>
                    </w:rPr>
                    <w:t>コージェネレーションシステム</w:t>
                  </w:r>
                </w:p>
              </w:tc>
              <w:tc>
                <w:tcPr>
                  <w:tcW w:w="2693" w:type="dxa"/>
                  <w:vAlign w:val="center"/>
                </w:tcPr>
                <w:p w14:paraId="14E5D38D" w14:textId="77777777" w:rsidR="003649AD" w:rsidRDefault="003649AD" w:rsidP="003649AD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FF18BCF" w14:textId="77777777" w:rsidR="003649AD" w:rsidRDefault="003649AD" w:rsidP="003649AD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589DE05A" w14:textId="58822E49" w:rsidR="00423105" w:rsidRPr="003D13F3" w:rsidRDefault="00423105" w:rsidP="00F56B86">
            <w:pPr>
              <w:spacing w:afterLines="50" w:after="120" w:line="240" w:lineRule="auto"/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※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該当する□を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チェック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又は塗りつぶし（■）にしてください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423105" w:rsidRPr="00BD4601" w14:paraId="3988DAAC" w14:textId="77777777" w:rsidTr="00423105">
        <w:trPr>
          <w:cantSplit/>
          <w:trHeight w:val="1993"/>
        </w:trPr>
        <w:tc>
          <w:tcPr>
            <w:tcW w:w="9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2BCA" w14:textId="26F8835B" w:rsidR="00423105" w:rsidRPr="00F56B86" w:rsidRDefault="00423105" w:rsidP="00F56B86">
            <w:pPr>
              <w:spacing w:afterLines="50" w:after="120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【同意欄】</w:t>
            </w:r>
          </w:p>
          <w:tbl>
            <w:tblPr>
              <w:tblStyle w:val="ae"/>
              <w:tblW w:w="0" w:type="auto"/>
              <w:tblInd w:w="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8500"/>
            </w:tblGrid>
            <w:tr w:rsidR="00423105" w14:paraId="081A6952" w14:textId="77777777" w:rsidTr="00F56B86">
              <w:trPr>
                <w:trHeight w:val="454"/>
              </w:trPr>
              <w:tc>
                <w:tcPr>
                  <w:tcW w:w="547" w:type="dxa"/>
                </w:tcPr>
                <w:p w14:paraId="5E1DD737" w14:textId="487340FD" w:rsidR="00423105" w:rsidRDefault="00423105" w:rsidP="0045040A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8500" w:type="dxa"/>
                </w:tcPr>
                <w:p w14:paraId="12635757" w14:textId="3D4A483B" w:rsidR="00423105" w:rsidRDefault="00423105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440751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補助金の交付に必要な範囲内で、市税等の納付状況に係る情報を確認することに同意します。</w:t>
                  </w:r>
                </w:p>
              </w:tc>
            </w:tr>
          </w:tbl>
          <w:p w14:paraId="7394697D" w14:textId="30F9FF67" w:rsidR="00423105" w:rsidRPr="00F56B86" w:rsidRDefault="00423105" w:rsidP="00F56B86">
            <w:pPr>
              <w:spacing w:beforeLines="50" w:before="120" w:afterLines="50" w:after="120" w:line="240" w:lineRule="auto"/>
              <w:rPr>
                <w:rFonts w:ascii="ＭＳ 明朝" w:eastAsia="ＭＳ 明朝" w:hAnsi="ＭＳ 明朝" w:cs="Segoe UI Symbol"/>
                <w:color w:val="000000" w:themeColor="text1"/>
                <w:sz w:val="22"/>
                <w:szCs w:val="22"/>
              </w:rPr>
            </w:pPr>
            <w:r w:rsidRPr="00F56B8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B609010" wp14:editId="59C1840C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81280</wp:posOffset>
                      </wp:positionV>
                      <wp:extent cx="5687695" cy="417195"/>
                      <wp:effectExtent l="0" t="0" r="27305" b="2095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7695" cy="417195"/>
                              </a:xfrm>
                              <a:prstGeom prst="bracketPair">
                                <a:avLst>
                                  <a:gd name="adj" fmla="val 2269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8A744" id="大かっこ 5" o:spid="_x0000_s1026" type="#_x0000_t185" style="position:absolute;left:0;text-align:left;margin-left:16.05pt;margin-top:6.4pt;width:447.85pt;height:32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" adj="490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※　同意される場合は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、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を</w:t>
            </w:r>
            <w:r w:rsidRPr="001827A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チェック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又は塗りつぶし（■）にしてください</w:t>
            </w:r>
            <w:r w:rsidRPr="001827A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。</w:t>
            </w:r>
          </w:p>
          <w:p w14:paraId="3FA919DB" w14:textId="3F4AC2CD" w:rsidR="00423105" w:rsidRPr="00F56B86" w:rsidRDefault="00423105" w:rsidP="00F56B86">
            <w:pPr>
              <w:spacing w:afterLines="50" w:after="120" w:line="240" w:lineRule="auto"/>
              <w:ind w:leftChars="200" w:left="560" w:firstLineChars="200" w:firstLine="500"/>
              <w:rPr>
                <w:rFonts w:ascii="ＭＳ 明朝" w:eastAsia="ＭＳ 明朝" w:hAnsi="ＭＳ 明朝" w:cs="Segoe UI Symbol"/>
                <w:color w:val="000000" w:themeColor="text1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同意されない場合は</w:t>
            </w:r>
            <w:r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、</w:t>
            </w: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完納証明書の写し</w:t>
            </w:r>
            <w:r w:rsidR="00A0047E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</w:rPr>
              <w:t>が必要になります</w:t>
            </w: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7CCF75E7" w14:textId="53FE425E" w:rsidR="00935557" w:rsidRPr="003B3CB0" w:rsidRDefault="00935557" w:rsidP="00AA70A1">
      <w:pPr>
        <w:spacing w:line="240" w:lineRule="auto"/>
        <w:jc w:val="left"/>
        <w:rPr>
          <w:rFonts w:ascii="ＭＳ Ｐゴシック" w:eastAsia="ＭＳ Ｐゴシック" w:hAnsi="ＭＳ Ｐゴシック"/>
          <w:sz w:val="21"/>
        </w:rPr>
      </w:pPr>
    </w:p>
    <w:sectPr w:rsidR="00935557" w:rsidRPr="003B3CB0" w:rsidSect="00A31835">
      <w:endnotePr>
        <w:numFmt w:val="decimal"/>
        <w:numStart w:val="0"/>
      </w:endnotePr>
      <w:type w:val="nextColumn"/>
      <w:pgSz w:w="11906" w:h="16838"/>
      <w:pgMar w:top="851" w:right="1198" w:bottom="851" w:left="1299" w:header="57" w:footer="283" w:gutter="0"/>
      <w:cols w:space="425"/>
      <w:docGrid w:linePitch="340"/>
      <w:sectPrChange w:id="2" w:author="f12221" w:date="2026-05-01T18:16:00Z" w16du:dateUtc="2026-05-01T09:16:00Z">
        <w:sectPr w:rsidR="00935557" w:rsidRPr="003B3CB0" w:rsidSect="00A31835">
          <w:pgMar w:top="851" w:right="1198" w:bottom="851" w:left="1299" w:header="851" w:footer="992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B12A" w14:textId="77777777" w:rsidR="00897332" w:rsidRDefault="00897332" w:rsidP="00897332">
      <w:pPr>
        <w:spacing w:line="240" w:lineRule="auto"/>
      </w:pPr>
      <w:r>
        <w:separator/>
      </w:r>
    </w:p>
  </w:endnote>
  <w:endnote w:type="continuationSeparator" w:id="0">
    <w:p w14:paraId="037555E3" w14:textId="77777777" w:rsidR="00897332" w:rsidRDefault="00897332" w:rsidP="00897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8AE3" w14:textId="77777777" w:rsidR="00897332" w:rsidRDefault="00897332" w:rsidP="00897332">
      <w:pPr>
        <w:spacing w:line="240" w:lineRule="auto"/>
      </w:pPr>
      <w:r>
        <w:separator/>
      </w:r>
    </w:p>
  </w:footnote>
  <w:footnote w:type="continuationSeparator" w:id="0">
    <w:p w14:paraId="00E2E9A4" w14:textId="77777777" w:rsidR="00897332" w:rsidRDefault="00897332" w:rsidP="00897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6ED"/>
    <w:multiLevelType w:val="hybridMultilevel"/>
    <w:tmpl w:val="A1722D1C"/>
    <w:lvl w:ilvl="0" w:tplc="3B8827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E89A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BAE0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BAD0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6482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2AAF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B6073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C3CA7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392C4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15838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12221">
    <w15:presenceInfo w15:providerId="AD" w15:userId="S::f12221@fukuyamashi.onmicrosoft.com::ec1efe6a-f348-4742-b6c9-1d5bcc5f08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formatting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15"/>
    <w:rsid w:val="00010EB2"/>
    <w:rsid w:val="00011C78"/>
    <w:rsid w:val="000D06D8"/>
    <w:rsid w:val="000D7090"/>
    <w:rsid w:val="000F7DB4"/>
    <w:rsid w:val="00101F45"/>
    <w:rsid w:val="00112F6F"/>
    <w:rsid w:val="001708B7"/>
    <w:rsid w:val="001D2BC8"/>
    <w:rsid w:val="00216AF4"/>
    <w:rsid w:val="002306DE"/>
    <w:rsid w:val="00232F77"/>
    <w:rsid w:val="002A70F2"/>
    <w:rsid w:val="002D6558"/>
    <w:rsid w:val="00341920"/>
    <w:rsid w:val="003649AD"/>
    <w:rsid w:val="003974DB"/>
    <w:rsid w:val="003B3CB0"/>
    <w:rsid w:val="003D13F3"/>
    <w:rsid w:val="00402825"/>
    <w:rsid w:val="00423105"/>
    <w:rsid w:val="004275A3"/>
    <w:rsid w:val="0043754A"/>
    <w:rsid w:val="00440751"/>
    <w:rsid w:val="0045040A"/>
    <w:rsid w:val="00536013"/>
    <w:rsid w:val="00563354"/>
    <w:rsid w:val="005B7CC5"/>
    <w:rsid w:val="005C31C1"/>
    <w:rsid w:val="005E2B4E"/>
    <w:rsid w:val="00644433"/>
    <w:rsid w:val="0071659B"/>
    <w:rsid w:val="007230DC"/>
    <w:rsid w:val="00742616"/>
    <w:rsid w:val="00744E94"/>
    <w:rsid w:val="007A56CB"/>
    <w:rsid w:val="007D29E2"/>
    <w:rsid w:val="007F2D8E"/>
    <w:rsid w:val="00870B39"/>
    <w:rsid w:val="00897332"/>
    <w:rsid w:val="00902E9D"/>
    <w:rsid w:val="009221A1"/>
    <w:rsid w:val="00935557"/>
    <w:rsid w:val="009459D8"/>
    <w:rsid w:val="009C34D2"/>
    <w:rsid w:val="009F31CB"/>
    <w:rsid w:val="00A0047E"/>
    <w:rsid w:val="00A1089D"/>
    <w:rsid w:val="00A31835"/>
    <w:rsid w:val="00A909A2"/>
    <w:rsid w:val="00A9212A"/>
    <w:rsid w:val="00AA6666"/>
    <w:rsid w:val="00AA70A1"/>
    <w:rsid w:val="00AC107D"/>
    <w:rsid w:val="00AC3D3D"/>
    <w:rsid w:val="00AD1ACA"/>
    <w:rsid w:val="00B94A38"/>
    <w:rsid w:val="00BD4601"/>
    <w:rsid w:val="00C0765A"/>
    <w:rsid w:val="00C26D63"/>
    <w:rsid w:val="00C5571D"/>
    <w:rsid w:val="00C83A94"/>
    <w:rsid w:val="00C85361"/>
    <w:rsid w:val="00D451B0"/>
    <w:rsid w:val="00D51EBA"/>
    <w:rsid w:val="00DE1D2A"/>
    <w:rsid w:val="00DE2942"/>
    <w:rsid w:val="00DE3488"/>
    <w:rsid w:val="00DE5F1F"/>
    <w:rsid w:val="00DF58F4"/>
    <w:rsid w:val="00E00B3D"/>
    <w:rsid w:val="00E34227"/>
    <w:rsid w:val="00E83415"/>
    <w:rsid w:val="00EA24DA"/>
    <w:rsid w:val="00EC2DA4"/>
    <w:rsid w:val="00F0562A"/>
    <w:rsid w:val="00F27F2F"/>
    <w:rsid w:val="00F32BA6"/>
    <w:rsid w:val="00F4035F"/>
    <w:rsid w:val="00F56B86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069F0F5"/>
  <w15:chartTrackingRefBased/>
  <w15:docId w15:val="{B6CC1840-7319-4185-AE61-3E6570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332"/>
    <w:rPr>
      <w:spacing w:val="15"/>
      <w:sz w:val="25"/>
    </w:rPr>
  </w:style>
  <w:style w:type="paragraph" w:styleId="a7">
    <w:name w:val="footer"/>
    <w:basedOn w:val="a"/>
    <w:link w:val="a8"/>
    <w:uiPriority w:val="99"/>
    <w:unhideWhenUsed/>
    <w:rsid w:val="00897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332"/>
    <w:rPr>
      <w:spacing w:val="15"/>
      <w:sz w:val="25"/>
    </w:rPr>
  </w:style>
  <w:style w:type="character" w:styleId="a9">
    <w:name w:val="annotation reference"/>
    <w:basedOn w:val="a0"/>
    <w:uiPriority w:val="99"/>
    <w:semiHidden/>
    <w:unhideWhenUsed/>
    <w:rsid w:val="00DF58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58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58F4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58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58F4"/>
    <w:rPr>
      <w:b/>
      <w:bCs/>
      <w:spacing w:val="15"/>
      <w:sz w:val="25"/>
    </w:rPr>
  </w:style>
  <w:style w:type="table" w:styleId="ae">
    <w:name w:val="Table Grid"/>
    <w:basedOn w:val="a1"/>
    <w:uiPriority w:val="39"/>
    <w:rsid w:val="002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01F45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f12221</cp:lastModifiedBy>
  <cp:revision>24</cp:revision>
  <cp:lastPrinted>2026-05-19T01:18:00Z</cp:lastPrinted>
  <dcterms:created xsi:type="dcterms:W3CDTF">2024-02-26T02:53:00Z</dcterms:created>
  <dcterms:modified xsi:type="dcterms:W3CDTF">2026-05-19T01:52:00Z</dcterms:modified>
</cp:coreProperties>
</file>